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99653" w14:textId="77777777" w:rsidR="00553ED7" w:rsidRPr="00480833" w:rsidRDefault="00553ED7" w:rsidP="00553ED7">
      <w:pPr>
        <w:spacing w:after="120"/>
        <w:jc w:val="center"/>
        <w:rPr>
          <w:rFonts w:ascii="Cambria" w:hAnsi="Cambria"/>
          <w:b/>
          <w:sz w:val="32"/>
          <w:szCs w:val="32"/>
        </w:rPr>
      </w:pPr>
      <w:r w:rsidRPr="00480833">
        <w:rPr>
          <w:rFonts w:ascii="Cambria" w:hAnsi="Cambria"/>
          <w:b/>
          <w:sz w:val="32"/>
          <w:szCs w:val="32"/>
        </w:rPr>
        <w:t>S</w:t>
      </w:r>
      <w:r>
        <w:rPr>
          <w:rFonts w:ascii="Cambria" w:hAnsi="Cambria"/>
          <w:b/>
          <w:sz w:val="32"/>
          <w:szCs w:val="32"/>
        </w:rPr>
        <w:t>aint Andrew’s</w:t>
      </w:r>
      <w:r w:rsidRPr="00480833">
        <w:rPr>
          <w:rFonts w:ascii="Cambria" w:hAnsi="Cambria"/>
          <w:b/>
          <w:sz w:val="32"/>
          <w:szCs w:val="32"/>
        </w:rPr>
        <w:t xml:space="preserve"> S</w:t>
      </w:r>
      <w:r>
        <w:rPr>
          <w:rFonts w:ascii="Cambria" w:hAnsi="Cambria"/>
          <w:b/>
          <w:sz w:val="32"/>
          <w:szCs w:val="32"/>
        </w:rPr>
        <w:t>ociety</w:t>
      </w:r>
      <w:r w:rsidRPr="00480833">
        <w:rPr>
          <w:rFonts w:ascii="Cambria" w:hAnsi="Cambria"/>
          <w:b/>
          <w:sz w:val="32"/>
          <w:szCs w:val="32"/>
        </w:rPr>
        <w:t xml:space="preserve"> </w:t>
      </w:r>
      <w:r>
        <w:rPr>
          <w:rFonts w:ascii="Cambria" w:hAnsi="Cambria"/>
          <w:b/>
          <w:sz w:val="32"/>
          <w:szCs w:val="32"/>
        </w:rPr>
        <w:t>of</w:t>
      </w:r>
      <w:r w:rsidRPr="00480833">
        <w:rPr>
          <w:rFonts w:ascii="Cambria" w:hAnsi="Cambria"/>
          <w:b/>
          <w:sz w:val="32"/>
          <w:szCs w:val="32"/>
        </w:rPr>
        <w:t xml:space="preserve"> </w:t>
      </w:r>
      <w:r w:rsidR="00053B13">
        <w:rPr>
          <w:rFonts w:ascii="Cambria" w:hAnsi="Cambria"/>
          <w:b/>
          <w:sz w:val="32"/>
          <w:szCs w:val="32"/>
        </w:rPr>
        <w:t>t</w:t>
      </w:r>
      <w:r>
        <w:rPr>
          <w:rFonts w:ascii="Cambria" w:hAnsi="Cambria"/>
          <w:b/>
          <w:sz w:val="32"/>
          <w:szCs w:val="32"/>
        </w:rPr>
        <w:t>he</w:t>
      </w:r>
      <w:r w:rsidRPr="00480833">
        <w:rPr>
          <w:rFonts w:ascii="Cambria" w:hAnsi="Cambria"/>
          <w:b/>
          <w:sz w:val="32"/>
          <w:szCs w:val="32"/>
        </w:rPr>
        <w:t xml:space="preserve"> S</w:t>
      </w:r>
      <w:r>
        <w:rPr>
          <w:rFonts w:ascii="Cambria" w:hAnsi="Cambria"/>
          <w:b/>
          <w:sz w:val="32"/>
          <w:szCs w:val="32"/>
        </w:rPr>
        <w:t>tate of</w:t>
      </w:r>
      <w:r w:rsidRPr="00480833">
        <w:rPr>
          <w:rFonts w:ascii="Cambria" w:hAnsi="Cambria"/>
          <w:b/>
          <w:sz w:val="32"/>
          <w:szCs w:val="32"/>
        </w:rPr>
        <w:t xml:space="preserve"> N</w:t>
      </w:r>
      <w:r>
        <w:rPr>
          <w:rFonts w:ascii="Cambria" w:hAnsi="Cambria"/>
          <w:b/>
          <w:sz w:val="32"/>
          <w:szCs w:val="32"/>
        </w:rPr>
        <w:t>ew</w:t>
      </w:r>
      <w:r w:rsidRPr="00480833">
        <w:rPr>
          <w:rFonts w:ascii="Cambria" w:hAnsi="Cambria"/>
          <w:b/>
          <w:sz w:val="32"/>
          <w:szCs w:val="32"/>
        </w:rPr>
        <w:t xml:space="preserve"> Y</w:t>
      </w:r>
      <w:r>
        <w:rPr>
          <w:rFonts w:ascii="Cambria" w:hAnsi="Cambria"/>
          <w:b/>
          <w:sz w:val="32"/>
          <w:szCs w:val="32"/>
        </w:rPr>
        <w:t>ork</w:t>
      </w:r>
      <w:r w:rsidRPr="00480833">
        <w:rPr>
          <w:rFonts w:ascii="Cambria" w:hAnsi="Cambria"/>
          <w:b/>
          <w:sz w:val="32"/>
          <w:szCs w:val="32"/>
        </w:rPr>
        <w:t xml:space="preserve"> S</w:t>
      </w:r>
      <w:r>
        <w:rPr>
          <w:rFonts w:ascii="Cambria" w:hAnsi="Cambria"/>
          <w:b/>
          <w:sz w:val="32"/>
          <w:szCs w:val="32"/>
        </w:rPr>
        <w:t>cholarship</w:t>
      </w:r>
    </w:p>
    <w:p w14:paraId="7E08C5BD" w14:textId="77777777" w:rsidR="005946DA" w:rsidRPr="00553ED7" w:rsidRDefault="00053B13" w:rsidP="00357338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R</w:t>
      </w:r>
      <w:r w:rsidR="008D6089">
        <w:rPr>
          <w:rFonts w:ascii="Cambria" w:hAnsi="Cambria"/>
          <w:sz w:val="32"/>
          <w:szCs w:val="32"/>
        </w:rPr>
        <w:t>eferee Report</w:t>
      </w:r>
      <w:r w:rsidR="00553ED7" w:rsidRPr="00553ED7">
        <w:rPr>
          <w:rFonts w:ascii="Cambria" w:hAnsi="Cambria"/>
          <w:sz w:val="32"/>
          <w:szCs w:val="32"/>
        </w:rPr>
        <w:t xml:space="preserve"> (Confidential) </w:t>
      </w:r>
    </w:p>
    <w:p w14:paraId="3196F0D4" w14:textId="77777777" w:rsidR="00553ED7" w:rsidRDefault="00553ED7" w:rsidP="00357338">
      <w:pPr>
        <w:jc w:val="center"/>
        <w:rPr>
          <w:b/>
          <w:lang w:val="en-GB"/>
        </w:rPr>
      </w:pPr>
    </w:p>
    <w:p w14:paraId="06A1B096" w14:textId="77777777" w:rsidR="00151FF4" w:rsidRPr="00553ED7" w:rsidRDefault="005946DA" w:rsidP="00553ED7">
      <w:pPr>
        <w:spacing w:after="120"/>
        <w:jc w:val="center"/>
        <w:rPr>
          <w:rFonts w:ascii="Calibri" w:hAnsi="Calibri"/>
          <w:sz w:val="22"/>
          <w:szCs w:val="22"/>
          <w:lang w:val="en-GB"/>
        </w:rPr>
      </w:pPr>
      <w:r w:rsidRPr="00553ED7">
        <w:rPr>
          <w:rFonts w:ascii="Calibri" w:hAnsi="Calibri"/>
          <w:sz w:val="22"/>
          <w:szCs w:val="22"/>
          <w:lang w:val="en-GB"/>
        </w:rPr>
        <w:t>To be</w:t>
      </w:r>
      <w:r w:rsidR="001252E0" w:rsidRPr="00553ED7">
        <w:rPr>
          <w:rFonts w:ascii="Calibri" w:hAnsi="Calibri"/>
          <w:sz w:val="22"/>
          <w:szCs w:val="22"/>
          <w:lang w:val="en-GB"/>
        </w:rPr>
        <w:t xml:space="preserve"> signed and dated by the applicant and the </w:t>
      </w:r>
      <w:r w:rsidR="008D6089">
        <w:rPr>
          <w:rFonts w:ascii="Calibri" w:hAnsi="Calibri"/>
          <w:sz w:val="22"/>
          <w:szCs w:val="22"/>
          <w:lang w:val="en-GB"/>
        </w:rPr>
        <w:t>referee</w:t>
      </w:r>
      <w:r w:rsidRPr="00553ED7">
        <w:rPr>
          <w:rFonts w:ascii="Calibri" w:hAnsi="Calibri"/>
          <w:sz w:val="22"/>
          <w:szCs w:val="22"/>
          <w:lang w:val="en-GB"/>
        </w:rPr>
        <w:t>.</w:t>
      </w:r>
    </w:p>
    <w:p w14:paraId="04002D7B" w14:textId="77777777" w:rsidR="005946DA" w:rsidRPr="00553ED7" w:rsidRDefault="001252E0" w:rsidP="00357338">
      <w:pPr>
        <w:jc w:val="center"/>
        <w:rPr>
          <w:rFonts w:ascii="Calibri" w:hAnsi="Calibri"/>
          <w:sz w:val="22"/>
          <w:szCs w:val="22"/>
          <w:lang w:val="en-GB"/>
        </w:rPr>
      </w:pPr>
      <w:r w:rsidRPr="00553ED7">
        <w:rPr>
          <w:rFonts w:ascii="Calibri" w:hAnsi="Calibri"/>
          <w:sz w:val="22"/>
          <w:szCs w:val="22"/>
          <w:lang w:val="en-GB"/>
        </w:rPr>
        <w:t>The reference, in typescript please, can be on a</w:t>
      </w:r>
      <w:r w:rsidR="005946DA" w:rsidRPr="00553ED7">
        <w:rPr>
          <w:rFonts w:ascii="Calibri" w:hAnsi="Calibri"/>
          <w:sz w:val="22"/>
          <w:szCs w:val="22"/>
          <w:lang w:val="en-GB"/>
        </w:rPr>
        <w:t xml:space="preserve"> separate sheet</w:t>
      </w:r>
      <w:r w:rsidR="00053B13">
        <w:rPr>
          <w:rFonts w:ascii="Calibri" w:hAnsi="Calibri"/>
          <w:sz w:val="22"/>
          <w:szCs w:val="22"/>
          <w:lang w:val="en-GB"/>
        </w:rPr>
        <w:t>(s)</w:t>
      </w:r>
      <w:r w:rsidRPr="00553ED7">
        <w:rPr>
          <w:rFonts w:ascii="Calibri" w:hAnsi="Calibri"/>
          <w:sz w:val="22"/>
          <w:szCs w:val="22"/>
          <w:lang w:val="en-GB"/>
        </w:rPr>
        <w:t>.</w:t>
      </w:r>
    </w:p>
    <w:p w14:paraId="15DD89FF" w14:textId="77777777" w:rsidR="001252E0" w:rsidRPr="00553ED7" w:rsidRDefault="001252E0" w:rsidP="00357338">
      <w:pPr>
        <w:jc w:val="center"/>
        <w:rPr>
          <w:rFonts w:ascii="Calibri" w:hAnsi="Calibri"/>
          <w:b/>
          <w:sz w:val="22"/>
          <w:szCs w:val="22"/>
          <w:lang w:val="en-GB"/>
        </w:rPr>
      </w:pPr>
    </w:p>
    <w:p w14:paraId="6F03CBF5" w14:textId="77777777" w:rsidR="00B022F9" w:rsidRPr="00553ED7" w:rsidRDefault="00553ED7" w:rsidP="00553ED7">
      <w:pPr>
        <w:rPr>
          <w:rFonts w:ascii="Cambria" w:hAnsi="Cambria"/>
          <w:sz w:val="28"/>
          <w:szCs w:val="28"/>
        </w:rPr>
      </w:pPr>
      <w:r w:rsidRPr="00553ED7">
        <w:rPr>
          <w:rFonts w:ascii="Cambria" w:hAnsi="Cambria"/>
          <w:sz w:val="28"/>
          <w:szCs w:val="28"/>
        </w:rPr>
        <w:t>Part 1, to be completed by applicant</w:t>
      </w:r>
    </w:p>
    <w:p w14:paraId="7FB46B6A" w14:textId="77777777" w:rsidR="00553ED7" w:rsidRDefault="00553ED7" w:rsidP="00553ED7">
      <w:pPr>
        <w:rPr>
          <w:rFonts w:ascii="Calibri" w:hAnsi="Calibri"/>
          <w:b/>
          <w:sz w:val="22"/>
          <w:szCs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143"/>
        <w:gridCol w:w="6380"/>
      </w:tblGrid>
      <w:tr w:rsidR="00553ED7" w:rsidRPr="0079582C" w14:paraId="4E181F33" w14:textId="77777777" w:rsidTr="0079582C">
        <w:tc>
          <w:tcPr>
            <w:tcW w:w="3360" w:type="dxa"/>
          </w:tcPr>
          <w:p w14:paraId="4789B3A0" w14:textId="77777777" w:rsidR="00553ED7" w:rsidRPr="0079582C" w:rsidRDefault="00553ED7" w:rsidP="0079582C">
            <w:pPr>
              <w:spacing w:after="240"/>
              <w:rPr>
                <w:rFonts w:ascii="Calibri" w:hAnsi="Calibri"/>
                <w:sz w:val="22"/>
                <w:szCs w:val="22"/>
                <w:lang w:val="en-GB"/>
              </w:rPr>
            </w:pPr>
            <w:r w:rsidRPr="0079582C">
              <w:rPr>
                <w:rFonts w:ascii="Calibri" w:hAnsi="Calibri"/>
                <w:sz w:val="22"/>
                <w:szCs w:val="22"/>
                <w:lang w:val="en-GB"/>
              </w:rPr>
              <w:t>Name of applicant</w:t>
            </w:r>
          </w:p>
        </w:tc>
        <w:tc>
          <w:tcPr>
            <w:tcW w:w="7080" w:type="dxa"/>
          </w:tcPr>
          <w:p w14:paraId="08BCCD2E" w14:textId="77777777" w:rsidR="00553ED7" w:rsidRPr="0079582C" w:rsidRDefault="00553ED7" w:rsidP="00553ED7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</w:tr>
      <w:tr w:rsidR="00553ED7" w:rsidRPr="0079582C" w14:paraId="7D61A774" w14:textId="77777777" w:rsidTr="0079582C">
        <w:tc>
          <w:tcPr>
            <w:tcW w:w="3360" w:type="dxa"/>
          </w:tcPr>
          <w:p w14:paraId="0E71B7EE" w14:textId="77777777" w:rsidR="00553ED7" w:rsidRPr="0079582C" w:rsidRDefault="00553ED7" w:rsidP="0079582C">
            <w:pPr>
              <w:spacing w:after="240"/>
              <w:rPr>
                <w:rFonts w:ascii="Calibri" w:hAnsi="Calibri"/>
                <w:sz w:val="22"/>
                <w:szCs w:val="22"/>
                <w:lang w:val="en-GB"/>
              </w:rPr>
            </w:pPr>
            <w:r w:rsidRPr="0079582C">
              <w:rPr>
                <w:rFonts w:ascii="Calibri" w:hAnsi="Calibri"/>
                <w:sz w:val="22"/>
                <w:szCs w:val="22"/>
                <w:lang w:val="en-GB"/>
              </w:rPr>
              <w:t>Address to which reference should be sent (see particulars)</w:t>
            </w:r>
          </w:p>
        </w:tc>
        <w:tc>
          <w:tcPr>
            <w:tcW w:w="7080" w:type="dxa"/>
          </w:tcPr>
          <w:p w14:paraId="3BA9D51E" w14:textId="77777777" w:rsidR="00553ED7" w:rsidRPr="0079582C" w:rsidRDefault="00553ED7" w:rsidP="00553ED7">
            <w:pPr>
              <w:rPr>
                <w:rFonts w:ascii="Calibri" w:hAnsi="Calibri"/>
                <w:b/>
                <w:sz w:val="22"/>
                <w:szCs w:val="22"/>
                <w:lang w:val="en-GB"/>
              </w:rPr>
            </w:pPr>
          </w:p>
        </w:tc>
      </w:tr>
    </w:tbl>
    <w:p w14:paraId="2661F8E4" w14:textId="77777777" w:rsidR="00553ED7" w:rsidRDefault="00553ED7" w:rsidP="00553ED7">
      <w:pPr>
        <w:rPr>
          <w:rFonts w:ascii="Calibri" w:hAnsi="Calibri"/>
          <w:b/>
          <w:sz w:val="22"/>
          <w:szCs w:val="22"/>
          <w:lang w:val="en-GB"/>
        </w:rPr>
      </w:pPr>
    </w:p>
    <w:p w14:paraId="1795FE19" w14:textId="77777777" w:rsidR="005946DA" w:rsidRPr="00553ED7" w:rsidRDefault="005946DA" w:rsidP="00B022F9">
      <w:pPr>
        <w:jc w:val="both"/>
        <w:rPr>
          <w:rFonts w:ascii="Calibri" w:hAnsi="Calibri"/>
          <w:sz w:val="22"/>
          <w:szCs w:val="22"/>
          <w:lang w:val="en-GB"/>
        </w:rPr>
      </w:pPr>
      <w:r w:rsidRPr="00553ED7">
        <w:rPr>
          <w:rFonts w:ascii="Calibri" w:hAnsi="Calibri"/>
          <w:sz w:val="22"/>
          <w:szCs w:val="22"/>
          <w:lang w:val="en-GB"/>
        </w:rPr>
        <w:t xml:space="preserve">I, the </w:t>
      </w:r>
      <w:proofErr w:type="gramStart"/>
      <w:r w:rsidRPr="00553ED7">
        <w:rPr>
          <w:rFonts w:ascii="Calibri" w:hAnsi="Calibri"/>
          <w:sz w:val="22"/>
          <w:szCs w:val="22"/>
          <w:lang w:val="en-GB"/>
        </w:rPr>
        <w:t>above named</w:t>
      </w:r>
      <w:proofErr w:type="gramEnd"/>
      <w:r w:rsidRPr="00553ED7">
        <w:rPr>
          <w:rFonts w:ascii="Calibri" w:hAnsi="Calibri"/>
          <w:sz w:val="22"/>
          <w:szCs w:val="22"/>
          <w:lang w:val="en-GB"/>
        </w:rPr>
        <w:t xml:space="preserve"> applica</w:t>
      </w:r>
      <w:r w:rsidR="00FF7AE9" w:rsidRPr="00553ED7">
        <w:rPr>
          <w:rFonts w:ascii="Calibri" w:hAnsi="Calibri"/>
          <w:sz w:val="22"/>
          <w:szCs w:val="22"/>
          <w:lang w:val="en-GB"/>
        </w:rPr>
        <w:t>n</w:t>
      </w:r>
      <w:r w:rsidRPr="00553ED7">
        <w:rPr>
          <w:rFonts w:ascii="Calibri" w:hAnsi="Calibri"/>
          <w:sz w:val="22"/>
          <w:szCs w:val="22"/>
          <w:lang w:val="en-GB"/>
        </w:rPr>
        <w:t>t, have supplied your name and address as a referee and would be grateful if you could provide a confidential report below</w:t>
      </w:r>
      <w:r w:rsidR="00C941B3" w:rsidRPr="00553ED7">
        <w:rPr>
          <w:rFonts w:ascii="Calibri" w:hAnsi="Calibri"/>
          <w:sz w:val="22"/>
          <w:szCs w:val="22"/>
          <w:lang w:val="en-GB"/>
        </w:rPr>
        <w:t xml:space="preserve"> on my suitability for the award of a Saint Andrew’s Society Scholarship</w:t>
      </w:r>
      <w:r w:rsidRPr="00553ED7">
        <w:rPr>
          <w:rFonts w:ascii="Calibri" w:hAnsi="Calibri"/>
          <w:sz w:val="22"/>
          <w:szCs w:val="22"/>
          <w:lang w:val="en-GB"/>
        </w:rPr>
        <w:t>.</w:t>
      </w:r>
      <w:r w:rsidR="00C941B3" w:rsidRPr="00553ED7">
        <w:rPr>
          <w:rFonts w:ascii="Calibri" w:hAnsi="Calibri"/>
          <w:sz w:val="22"/>
          <w:szCs w:val="22"/>
          <w:lang w:val="en-GB"/>
        </w:rPr>
        <w:t xml:space="preserve"> I agree that your report should remain confidential as between you</w:t>
      </w:r>
      <w:r w:rsidR="00053B13">
        <w:rPr>
          <w:rFonts w:ascii="Calibri" w:hAnsi="Calibri"/>
          <w:sz w:val="22"/>
          <w:szCs w:val="22"/>
          <w:lang w:val="en-GB"/>
        </w:rPr>
        <w:t xml:space="preserve"> and The Saint Andrew’s Society of the State of New York.</w:t>
      </w:r>
    </w:p>
    <w:p w14:paraId="7041D28E" w14:textId="77777777" w:rsidR="00B022F9" w:rsidRDefault="00B022F9">
      <w:pPr>
        <w:pBdr>
          <w:bottom w:val="double" w:sz="6" w:space="1" w:color="auto"/>
        </w:pBdr>
        <w:rPr>
          <w:rFonts w:ascii="Calibri" w:hAnsi="Calibri"/>
          <w:b/>
          <w:sz w:val="22"/>
          <w:szCs w:val="22"/>
          <w:lang w:val="en-GB"/>
        </w:rPr>
      </w:pPr>
    </w:p>
    <w:p w14:paraId="28378ABF" w14:textId="77777777" w:rsidR="00553ED7" w:rsidRPr="00553ED7" w:rsidRDefault="00553ED7">
      <w:pPr>
        <w:pBdr>
          <w:bottom w:val="double" w:sz="6" w:space="1" w:color="auto"/>
        </w:pBdr>
        <w:rPr>
          <w:rFonts w:ascii="Calibri" w:hAnsi="Calibri"/>
          <w:b/>
          <w:sz w:val="22"/>
          <w:szCs w:val="22"/>
          <w:lang w:val="en-GB"/>
        </w:rPr>
      </w:pPr>
    </w:p>
    <w:p w14:paraId="75D29049" w14:textId="77777777" w:rsidR="00130C30" w:rsidRPr="00553ED7" w:rsidRDefault="00B5682A">
      <w:pPr>
        <w:pBdr>
          <w:bottom w:val="double" w:sz="6" w:space="1" w:color="auto"/>
        </w:pBdr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A</w:t>
      </w:r>
      <w:r w:rsidR="00130C30" w:rsidRPr="00553ED7">
        <w:rPr>
          <w:rFonts w:ascii="Calibri" w:hAnsi="Calibri"/>
          <w:b/>
          <w:sz w:val="22"/>
          <w:szCs w:val="22"/>
          <w:lang w:val="en-GB"/>
        </w:rPr>
        <w:t>pplicant</w:t>
      </w:r>
      <w:r>
        <w:rPr>
          <w:rFonts w:ascii="Calibri" w:hAnsi="Calibri"/>
          <w:b/>
          <w:sz w:val="22"/>
          <w:szCs w:val="22"/>
          <w:lang w:val="en-GB"/>
        </w:rPr>
        <w:t>, sign or type</w:t>
      </w:r>
      <w:r w:rsidR="00130C30" w:rsidRPr="00553ED7">
        <w:rPr>
          <w:rFonts w:ascii="Calibri" w:hAnsi="Calibri"/>
          <w:b/>
          <w:sz w:val="22"/>
          <w:szCs w:val="22"/>
          <w:lang w:val="en-GB"/>
        </w:rPr>
        <w:t xml:space="preserve"> and date: </w:t>
      </w:r>
    </w:p>
    <w:p w14:paraId="29F624A0" w14:textId="77777777" w:rsidR="005946DA" w:rsidRPr="00553ED7" w:rsidRDefault="005946DA">
      <w:pPr>
        <w:rPr>
          <w:rFonts w:ascii="Calibri" w:hAnsi="Calibri"/>
          <w:sz w:val="22"/>
          <w:szCs w:val="22"/>
          <w:lang w:val="en-GB"/>
        </w:rPr>
      </w:pPr>
    </w:p>
    <w:p w14:paraId="62E7DB60" w14:textId="77777777" w:rsidR="005946DA" w:rsidRPr="00553ED7" w:rsidRDefault="005946DA">
      <w:pPr>
        <w:rPr>
          <w:rFonts w:ascii="Calibri" w:hAnsi="Calibri"/>
          <w:sz w:val="22"/>
          <w:szCs w:val="22"/>
          <w:lang w:val="en-GB"/>
        </w:rPr>
      </w:pPr>
    </w:p>
    <w:p w14:paraId="73D7D620" w14:textId="77777777" w:rsidR="005946DA" w:rsidRPr="00553ED7" w:rsidRDefault="005946DA">
      <w:pPr>
        <w:rPr>
          <w:rFonts w:ascii="Calibri" w:hAnsi="Calibri"/>
          <w:sz w:val="22"/>
          <w:szCs w:val="22"/>
          <w:lang w:val="en-GB"/>
        </w:rPr>
      </w:pPr>
    </w:p>
    <w:p w14:paraId="3A3E8B2D" w14:textId="77777777" w:rsidR="005946DA" w:rsidRPr="00553ED7" w:rsidRDefault="005946DA">
      <w:pPr>
        <w:rPr>
          <w:rFonts w:ascii="Calibri" w:hAnsi="Calibri"/>
          <w:sz w:val="22"/>
          <w:szCs w:val="22"/>
          <w:lang w:val="en-GB"/>
        </w:rPr>
      </w:pPr>
    </w:p>
    <w:p w14:paraId="0C6E1970" w14:textId="77777777" w:rsidR="005946DA" w:rsidRPr="00553ED7" w:rsidRDefault="005946DA">
      <w:pPr>
        <w:rPr>
          <w:rFonts w:ascii="Calibri" w:hAnsi="Calibri"/>
          <w:sz w:val="22"/>
          <w:szCs w:val="22"/>
          <w:lang w:val="en-GB"/>
        </w:rPr>
      </w:pPr>
    </w:p>
    <w:p w14:paraId="76D29A3A" w14:textId="77777777" w:rsidR="005946DA" w:rsidRPr="00553ED7" w:rsidRDefault="005946DA">
      <w:pPr>
        <w:rPr>
          <w:rFonts w:ascii="Calibri" w:hAnsi="Calibri"/>
          <w:sz w:val="22"/>
          <w:szCs w:val="22"/>
          <w:lang w:val="en-GB"/>
        </w:rPr>
      </w:pPr>
    </w:p>
    <w:p w14:paraId="08739A49" w14:textId="77777777" w:rsidR="005946DA" w:rsidRPr="00553ED7" w:rsidRDefault="005946DA">
      <w:pPr>
        <w:rPr>
          <w:rFonts w:ascii="Calibri" w:hAnsi="Calibri"/>
          <w:sz w:val="22"/>
          <w:szCs w:val="22"/>
          <w:lang w:val="en-GB"/>
        </w:rPr>
      </w:pPr>
    </w:p>
    <w:p w14:paraId="55F295B2" w14:textId="77777777" w:rsidR="005946DA" w:rsidRPr="00D31538" w:rsidRDefault="005946DA">
      <w:pPr>
        <w:rPr>
          <w:lang w:val="en-GB"/>
        </w:rPr>
      </w:pPr>
    </w:p>
    <w:p w14:paraId="5665A9D3" w14:textId="77777777" w:rsidR="005946DA" w:rsidRPr="00D31538" w:rsidRDefault="005946DA">
      <w:pPr>
        <w:rPr>
          <w:lang w:val="en-GB"/>
        </w:rPr>
      </w:pPr>
    </w:p>
    <w:p w14:paraId="1530ED87" w14:textId="77777777" w:rsidR="005946DA" w:rsidRPr="00D31538" w:rsidRDefault="005946DA">
      <w:pPr>
        <w:rPr>
          <w:lang w:val="en-GB"/>
        </w:rPr>
      </w:pPr>
    </w:p>
    <w:p w14:paraId="111520C6" w14:textId="77777777" w:rsidR="005946DA" w:rsidRPr="00D31538" w:rsidRDefault="005946DA">
      <w:pPr>
        <w:rPr>
          <w:lang w:val="en-GB"/>
        </w:rPr>
      </w:pPr>
    </w:p>
    <w:p w14:paraId="7296FF67" w14:textId="77777777" w:rsidR="005946DA" w:rsidRPr="00D31538" w:rsidRDefault="005946DA">
      <w:pPr>
        <w:rPr>
          <w:lang w:val="en-GB"/>
        </w:rPr>
      </w:pPr>
    </w:p>
    <w:p w14:paraId="25D10A74" w14:textId="77777777" w:rsidR="005946DA" w:rsidRPr="00D31538" w:rsidRDefault="005946DA">
      <w:pPr>
        <w:rPr>
          <w:lang w:val="en-GB"/>
        </w:rPr>
      </w:pPr>
    </w:p>
    <w:p w14:paraId="5F8ADDAE" w14:textId="77777777" w:rsidR="005946DA" w:rsidRPr="00D31538" w:rsidRDefault="005946DA">
      <w:pPr>
        <w:rPr>
          <w:lang w:val="en-GB"/>
        </w:rPr>
      </w:pPr>
    </w:p>
    <w:p w14:paraId="6D67385F" w14:textId="77777777" w:rsidR="005946DA" w:rsidRPr="00D31538" w:rsidRDefault="005946DA">
      <w:pPr>
        <w:rPr>
          <w:lang w:val="en-GB"/>
        </w:rPr>
      </w:pPr>
    </w:p>
    <w:p w14:paraId="2BEA7E63" w14:textId="77777777" w:rsidR="005946DA" w:rsidRPr="00D31538" w:rsidRDefault="005946DA">
      <w:pPr>
        <w:rPr>
          <w:lang w:val="en-GB"/>
        </w:rPr>
      </w:pPr>
    </w:p>
    <w:p w14:paraId="5DFF68C4" w14:textId="77777777" w:rsidR="00867E5D" w:rsidRPr="00D31538" w:rsidRDefault="00867E5D">
      <w:pPr>
        <w:rPr>
          <w:lang w:val="en-GB"/>
        </w:rPr>
      </w:pPr>
    </w:p>
    <w:p w14:paraId="2A630803" w14:textId="77777777" w:rsidR="00867E5D" w:rsidRPr="00D31538" w:rsidRDefault="00867E5D">
      <w:pPr>
        <w:rPr>
          <w:lang w:val="en-GB"/>
        </w:rPr>
      </w:pPr>
    </w:p>
    <w:p w14:paraId="343728A4" w14:textId="77777777" w:rsidR="00867E5D" w:rsidRPr="00D31538" w:rsidRDefault="00867E5D">
      <w:pPr>
        <w:rPr>
          <w:lang w:val="en-GB"/>
        </w:rPr>
      </w:pPr>
    </w:p>
    <w:p w14:paraId="431EF558" w14:textId="77777777" w:rsidR="003F2C52" w:rsidRPr="00D31538" w:rsidRDefault="003F2C52">
      <w:pPr>
        <w:rPr>
          <w:lang w:val="en-GB"/>
        </w:rPr>
      </w:pPr>
    </w:p>
    <w:p w14:paraId="15B6FBAD" w14:textId="77777777" w:rsidR="004672C0" w:rsidRPr="00D31538" w:rsidRDefault="004672C0">
      <w:pPr>
        <w:rPr>
          <w:lang w:val="en-GB"/>
        </w:rPr>
      </w:pPr>
    </w:p>
    <w:p w14:paraId="27E1D2FF" w14:textId="77777777" w:rsidR="003F2C52" w:rsidRPr="00D31538" w:rsidRDefault="003F2C52">
      <w:pPr>
        <w:rPr>
          <w:lang w:val="en-GB"/>
        </w:rPr>
      </w:pPr>
    </w:p>
    <w:p w14:paraId="1D684E7D" w14:textId="77777777" w:rsidR="003F2C52" w:rsidRPr="00D31538" w:rsidRDefault="003F2C52">
      <w:pPr>
        <w:rPr>
          <w:lang w:val="en-GB"/>
        </w:rPr>
      </w:pPr>
    </w:p>
    <w:p w14:paraId="4597E0AF" w14:textId="77777777" w:rsidR="00635C5B" w:rsidRPr="00D31538" w:rsidRDefault="00635C5B">
      <w:pPr>
        <w:rPr>
          <w:lang w:val="en-GB"/>
        </w:rPr>
      </w:pPr>
    </w:p>
    <w:p w14:paraId="6E937A27" w14:textId="77777777" w:rsidR="00635C5B" w:rsidRPr="00D31538" w:rsidRDefault="00635C5B">
      <w:pPr>
        <w:rPr>
          <w:lang w:val="en-GB"/>
        </w:rPr>
      </w:pPr>
    </w:p>
    <w:p w14:paraId="2AC22F8B" w14:textId="77777777" w:rsidR="00553ED7" w:rsidRPr="00553ED7" w:rsidRDefault="00553ED7">
      <w:pPr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br w:type="page"/>
      </w:r>
      <w:r w:rsidRPr="00553ED7">
        <w:rPr>
          <w:rFonts w:ascii="Cambria" w:hAnsi="Cambria"/>
          <w:sz w:val="28"/>
          <w:szCs w:val="28"/>
        </w:rPr>
        <w:lastRenderedPageBreak/>
        <w:t xml:space="preserve">Part 2, to be completed by </w:t>
      </w:r>
      <w:r w:rsidR="008D6089">
        <w:rPr>
          <w:rFonts w:ascii="Cambria" w:hAnsi="Cambria"/>
          <w:sz w:val="28"/>
          <w:szCs w:val="28"/>
        </w:rPr>
        <w:t>Referee</w:t>
      </w:r>
    </w:p>
    <w:p w14:paraId="76A6A742" w14:textId="77777777" w:rsidR="005946DA" w:rsidRPr="00D31538" w:rsidRDefault="005946DA">
      <w:pPr>
        <w:rPr>
          <w:lang w:val="en-GB"/>
        </w:rPr>
      </w:pPr>
    </w:p>
    <w:tbl>
      <w:tblPr>
        <w:tblW w:w="972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840"/>
        <w:gridCol w:w="5880"/>
      </w:tblGrid>
      <w:tr w:rsidR="00553ED7" w:rsidRPr="00755932" w14:paraId="55ECAF26" w14:textId="77777777" w:rsidTr="001C1F58">
        <w:tc>
          <w:tcPr>
            <w:tcW w:w="3840" w:type="dxa"/>
          </w:tcPr>
          <w:p w14:paraId="726B7EEB" w14:textId="77777777" w:rsidR="00553ED7" w:rsidRPr="00755932" w:rsidRDefault="00553ED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755932">
              <w:rPr>
                <w:rFonts w:ascii="Calibri" w:hAnsi="Calibri"/>
                <w:sz w:val="22"/>
                <w:szCs w:val="22"/>
                <w:lang w:val="en-GB"/>
              </w:rPr>
              <w:t xml:space="preserve">Name </w:t>
            </w:r>
            <w:r w:rsidR="001C1F58">
              <w:rPr>
                <w:rFonts w:ascii="Calibri" w:hAnsi="Calibri"/>
                <w:sz w:val="22"/>
                <w:szCs w:val="22"/>
                <w:lang w:val="en-GB"/>
              </w:rPr>
              <w:t>and affiliation</w:t>
            </w:r>
            <w:r w:rsidRPr="0075593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  <w:p w14:paraId="20F0E599" w14:textId="77777777" w:rsidR="00553ED7" w:rsidRPr="00755932" w:rsidRDefault="00553ED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5880" w:type="dxa"/>
          </w:tcPr>
          <w:p w14:paraId="54A4EB88" w14:textId="77777777" w:rsidR="00553ED7" w:rsidRPr="00755932" w:rsidRDefault="00553ED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1C1F58" w:rsidRPr="00755932" w14:paraId="0A65DF68" w14:textId="77777777" w:rsidTr="001C1F58">
        <w:trPr>
          <w:trHeight w:val="556"/>
        </w:trPr>
        <w:tc>
          <w:tcPr>
            <w:tcW w:w="3840" w:type="dxa"/>
          </w:tcPr>
          <w:p w14:paraId="74083079" w14:textId="77777777" w:rsidR="001C1F58" w:rsidRPr="00755932" w:rsidRDefault="001C1F58" w:rsidP="007E74A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sz w:val="22"/>
                <w:szCs w:val="22"/>
                <w:lang w:val="en-GB"/>
              </w:rPr>
              <w:t>Postal address</w:t>
            </w:r>
          </w:p>
        </w:tc>
        <w:tc>
          <w:tcPr>
            <w:tcW w:w="5880" w:type="dxa"/>
          </w:tcPr>
          <w:p w14:paraId="793892D5" w14:textId="77777777" w:rsidR="001C1F58" w:rsidRPr="00755932" w:rsidRDefault="001C1F58" w:rsidP="007E74A3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553ED7" w:rsidRPr="00755932" w14:paraId="71D416C9" w14:textId="77777777" w:rsidTr="001C1F58">
        <w:trPr>
          <w:trHeight w:val="556"/>
        </w:trPr>
        <w:tc>
          <w:tcPr>
            <w:tcW w:w="3840" w:type="dxa"/>
          </w:tcPr>
          <w:p w14:paraId="01384D29" w14:textId="77777777" w:rsidR="00553ED7" w:rsidRPr="00755932" w:rsidRDefault="00553ED7" w:rsidP="007E74A3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755932">
              <w:rPr>
                <w:rFonts w:ascii="Calibri" w:hAnsi="Calibri"/>
                <w:sz w:val="22"/>
                <w:szCs w:val="22"/>
                <w:lang w:val="en-GB"/>
              </w:rPr>
              <w:t xml:space="preserve">E-mail address </w:t>
            </w:r>
          </w:p>
          <w:p w14:paraId="67F4D018" w14:textId="77777777" w:rsidR="00553ED7" w:rsidRPr="00755932" w:rsidRDefault="00553ED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  <w:tc>
          <w:tcPr>
            <w:tcW w:w="5880" w:type="dxa"/>
          </w:tcPr>
          <w:p w14:paraId="35E01D62" w14:textId="77777777" w:rsidR="00553ED7" w:rsidRPr="00755932" w:rsidRDefault="00553ED7" w:rsidP="007E74A3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707B0338" w14:textId="77777777" w:rsidR="00755932" w:rsidRDefault="00755932"/>
    <w:p w14:paraId="3A377241" w14:textId="77777777" w:rsidR="00755932" w:rsidRPr="001C1F58" w:rsidRDefault="001C1F58" w:rsidP="001C1F58">
      <w:pPr>
        <w:pBdr>
          <w:bottom w:val="double" w:sz="4" w:space="1" w:color="auto"/>
        </w:pBdr>
        <w:rPr>
          <w:rFonts w:ascii="Calibri" w:hAnsi="Calibri"/>
          <w:b/>
          <w:sz w:val="22"/>
          <w:szCs w:val="22"/>
          <w:lang w:val="en-GB"/>
        </w:rPr>
      </w:pPr>
      <w:r>
        <w:rPr>
          <w:rFonts w:ascii="Calibri" w:hAnsi="Calibri"/>
          <w:b/>
          <w:sz w:val="22"/>
          <w:szCs w:val="22"/>
          <w:lang w:val="en-GB"/>
        </w:rPr>
        <w:t>Assessment of</w:t>
      </w:r>
      <w:r w:rsidR="00755932" w:rsidRPr="001C1F58">
        <w:rPr>
          <w:rFonts w:ascii="Calibri" w:hAnsi="Calibri"/>
          <w:b/>
          <w:sz w:val="22"/>
          <w:szCs w:val="22"/>
          <w:lang w:val="en-GB"/>
        </w:rPr>
        <w:t xml:space="preserve"> the applicant’s aca</w:t>
      </w:r>
      <w:r w:rsidRPr="001C1F58">
        <w:rPr>
          <w:rFonts w:ascii="Calibri" w:hAnsi="Calibri"/>
          <w:b/>
          <w:sz w:val="22"/>
          <w:szCs w:val="22"/>
          <w:lang w:val="en-GB"/>
        </w:rPr>
        <w:t>demic standing and suitability for the award</w:t>
      </w:r>
    </w:p>
    <w:p w14:paraId="7C270BA4" w14:textId="77777777" w:rsidR="001C1F58" w:rsidRPr="001C1F58" w:rsidRDefault="001C1F58">
      <w:pPr>
        <w:rPr>
          <w:rFonts w:ascii="Arial" w:hAnsi="Arial" w:cs="Arial"/>
          <w:sz w:val="20"/>
          <w:szCs w:val="20"/>
        </w:rPr>
      </w:pPr>
      <w:r w:rsidRPr="001C1F58">
        <w:rPr>
          <w:rFonts w:ascii="Arial" w:hAnsi="Arial" w:cs="Arial"/>
          <w:sz w:val="20"/>
          <w:szCs w:val="20"/>
        </w:rPr>
        <w:t xml:space="preserve">Please </w:t>
      </w:r>
      <w:r>
        <w:rPr>
          <w:rFonts w:ascii="Arial" w:hAnsi="Arial" w:cs="Arial"/>
          <w:sz w:val="20"/>
          <w:szCs w:val="20"/>
        </w:rPr>
        <w:t xml:space="preserve">use the space below to </w:t>
      </w:r>
      <w:r w:rsidRPr="001C1F58">
        <w:rPr>
          <w:rFonts w:ascii="Arial" w:hAnsi="Arial" w:cs="Arial"/>
          <w:sz w:val="20"/>
          <w:szCs w:val="20"/>
        </w:rPr>
        <w:t>explain</w:t>
      </w:r>
      <w:ins w:id="0" w:author="Rod Kerr" w:date="2024-09-24T18:57:00Z">
        <w:r w:rsidR="0068179F">
          <w:rPr>
            <w:rFonts w:ascii="Arial" w:hAnsi="Arial" w:cs="Arial"/>
            <w:sz w:val="20"/>
            <w:szCs w:val="20"/>
          </w:rPr>
          <w:t>, in detail,</w:t>
        </w:r>
      </w:ins>
      <w:r w:rsidRPr="001C1F58">
        <w:rPr>
          <w:rFonts w:ascii="Arial" w:hAnsi="Arial" w:cs="Arial"/>
          <w:sz w:val="20"/>
          <w:szCs w:val="20"/>
        </w:rPr>
        <w:t xml:space="preserve"> how the candidate is known to you and comment on his or her suitability for the award.</w:t>
      </w:r>
      <w:r>
        <w:rPr>
          <w:rFonts w:ascii="Arial" w:hAnsi="Arial" w:cs="Arial"/>
          <w:sz w:val="20"/>
          <w:szCs w:val="20"/>
        </w:rPr>
        <w:t xml:space="preserve"> Then sign and date the form and </w:t>
      </w:r>
      <w:proofErr w:type="gramStart"/>
      <w:r>
        <w:rPr>
          <w:rFonts w:ascii="Arial" w:hAnsi="Arial" w:cs="Arial"/>
          <w:sz w:val="20"/>
          <w:szCs w:val="20"/>
        </w:rPr>
        <w:t>return</w:t>
      </w:r>
      <w:proofErr w:type="gramEnd"/>
      <w:r>
        <w:rPr>
          <w:rFonts w:ascii="Arial" w:hAnsi="Arial" w:cs="Arial"/>
          <w:sz w:val="20"/>
          <w:szCs w:val="20"/>
        </w:rPr>
        <w:t xml:space="preserve"> to the address on Page 1 of this form.</w:t>
      </w:r>
    </w:p>
    <w:p w14:paraId="00F67F3A" w14:textId="77777777" w:rsidR="00053B13" w:rsidRPr="00553ED7" w:rsidRDefault="00053B13" w:rsidP="00053B13">
      <w:pPr>
        <w:jc w:val="center"/>
        <w:rPr>
          <w:rFonts w:ascii="Calibri" w:hAnsi="Calibri"/>
          <w:sz w:val="22"/>
          <w:szCs w:val="22"/>
          <w:lang w:val="en-GB"/>
        </w:rPr>
      </w:pPr>
      <w:r w:rsidRPr="00553ED7">
        <w:rPr>
          <w:rFonts w:ascii="Calibri" w:hAnsi="Calibri"/>
          <w:sz w:val="22"/>
          <w:szCs w:val="22"/>
          <w:lang w:val="en-GB"/>
        </w:rPr>
        <w:t>The reference, in typescript please, can be on a separate sheet</w:t>
      </w:r>
      <w:r>
        <w:rPr>
          <w:rFonts w:ascii="Calibri" w:hAnsi="Calibri"/>
          <w:sz w:val="22"/>
          <w:szCs w:val="22"/>
          <w:lang w:val="en-GB"/>
        </w:rPr>
        <w:t>(s)</w:t>
      </w:r>
      <w:r w:rsidRPr="00553ED7">
        <w:rPr>
          <w:rFonts w:ascii="Calibri" w:hAnsi="Calibri"/>
          <w:sz w:val="22"/>
          <w:szCs w:val="22"/>
          <w:lang w:val="en-GB"/>
        </w:rPr>
        <w:t>.</w:t>
      </w:r>
    </w:p>
    <w:p w14:paraId="0B7B963C" w14:textId="77777777" w:rsidR="001C1F58" w:rsidRPr="000468E8" w:rsidRDefault="001C1F58">
      <w:pPr>
        <w:rPr>
          <w:rFonts w:ascii="Arial" w:hAnsi="Arial" w:cs="Arial"/>
          <w:sz w:val="20"/>
          <w:szCs w:val="20"/>
          <w:lang w:val="en-GB"/>
        </w:rPr>
      </w:pPr>
    </w:p>
    <w:p w14:paraId="1F3F3E30" w14:textId="77777777" w:rsidR="001C1F58" w:rsidRPr="001C1F58" w:rsidRDefault="001C1F58">
      <w:pPr>
        <w:rPr>
          <w:rFonts w:ascii="Arial" w:hAnsi="Arial" w:cs="Arial"/>
          <w:sz w:val="20"/>
          <w:szCs w:val="20"/>
        </w:rPr>
      </w:pPr>
    </w:p>
    <w:p w14:paraId="584173DE" w14:textId="77777777" w:rsidR="001C1F58" w:rsidRPr="001C1F58" w:rsidRDefault="001C1F58">
      <w:pPr>
        <w:rPr>
          <w:rFonts w:ascii="Arial" w:hAnsi="Arial" w:cs="Arial"/>
          <w:sz w:val="20"/>
          <w:szCs w:val="20"/>
        </w:rPr>
      </w:pPr>
    </w:p>
    <w:p w14:paraId="6206E539" w14:textId="77777777" w:rsidR="001C1F58" w:rsidRPr="001C1F58" w:rsidRDefault="001C1F58">
      <w:pPr>
        <w:rPr>
          <w:rFonts w:ascii="Arial" w:hAnsi="Arial" w:cs="Arial"/>
          <w:sz w:val="20"/>
          <w:szCs w:val="20"/>
        </w:rPr>
      </w:pPr>
    </w:p>
    <w:p w14:paraId="3D94AE7F" w14:textId="77777777" w:rsidR="001C1F58" w:rsidRPr="001C1F58" w:rsidRDefault="001C1F58">
      <w:pPr>
        <w:rPr>
          <w:rFonts w:ascii="Arial" w:hAnsi="Arial" w:cs="Arial"/>
          <w:sz w:val="20"/>
          <w:szCs w:val="20"/>
        </w:rPr>
      </w:pPr>
    </w:p>
    <w:p w14:paraId="0BF72278" w14:textId="77777777" w:rsidR="001C1F58" w:rsidRPr="001C1F58" w:rsidRDefault="001C1F58">
      <w:pPr>
        <w:rPr>
          <w:rFonts w:ascii="Arial" w:hAnsi="Arial" w:cs="Arial"/>
          <w:sz w:val="20"/>
          <w:szCs w:val="20"/>
        </w:rPr>
      </w:pPr>
    </w:p>
    <w:p w14:paraId="22F21163" w14:textId="77777777" w:rsidR="001C1F58" w:rsidRPr="001C1F58" w:rsidRDefault="001C1F58">
      <w:pPr>
        <w:rPr>
          <w:rFonts w:ascii="Arial" w:hAnsi="Arial" w:cs="Arial"/>
          <w:sz w:val="20"/>
          <w:szCs w:val="20"/>
        </w:rPr>
      </w:pPr>
    </w:p>
    <w:p w14:paraId="3B91DADB" w14:textId="77777777" w:rsidR="001C1F58" w:rsidRDefault="001C1F58">
      <w:pPr>
        <w:rPr>
          <w:rFonts w:ascii="Arial" w:hAnsi="Arial" w:cs="Arial"/>
          <w:sz w:val="20"/>
          <w:szCs w:val="20"/>
        </w:rPr>
      </w:pPr>
    </w:p>
    <w:p w14:paraId="6585DFDE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5BEA3F75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4491565A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16AA9549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292DDC26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5F637458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05734C4F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33431B3D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3078B0E7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21275B2C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7DE164DF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4AE7C090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37D33066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3BF49BF6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320FFD37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2A720072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7287EA9B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63402A4D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2FA3BEB0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37D7434D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583DA0E3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4F51FBFB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173CAC05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0D9FFB82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4D806CD6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52DC39F0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65A7911D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6876F913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373E2B30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670BAFBF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46620E06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3AC0DBA4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13B6E5CB" w14:textId="77777777" w:rsidR="00053B13" w:rsidRDefault="00053B13">
      <w:pPr>
        <w:rPr>
          <w:rFonts w:ascii="Arial" w:hAnsi="Arial" w:cs="Arial"/>
          <w:sz w:val="20"/>
          <w:szCs w:val="20"/>
        </w:rPr>
      </w:pPr>
    </w:p>
    <w:p w14:paraId="6A9A4D99" w14:textId="77777777" w:rsidR="00053B13" w:rsidDel="00E90509" w:rsidRDefault="00053B13">
      <w:pPr>
        <w:rPr>
          <w:del w:id="1" w:author="Brigid Tucker" w:date="2025-11-26T13:35:00Z" w16du:dateUtc="2025-11-26T18:35:00Z"/>
          <w:rFonts w:ascii="Arial" w:hAnsi="Arial" w:cs="Arial"/>
          <w:sz w:val="20"/>
          <w:szCs w:val="20"/>
        </w:rPr>
      </w:pPr>
    </w:p>
    <w:p w14:paraId="5B1DEF82" w14:textId="77777777" w:rsidR="00E90509" w:rsidDel="00E90509" w:rsidRDefault="00E90509">
      <w:pPr>
        <w:rPr>
          <w:del w:id="2" w:author="Brigid Tucker" w:date="2025-11-26T13:35:00Z" w16du:dateUtc="2025-11-26T18:35:00Z"/>
          <w:rFonts w:ascii="Arial" w:hAnsi="Arial" w:cs="Arial"/>
          <w:sz w:val="20"/>
          <w:szCs w:val="20"/>
        </w:rPr>
      </w:pPr>
    </w:p>
    <w:p w14:paraId="5A1E2474" w14:textId="77777777" w:rsidR="00053B13" w:rsidRPr="001C1F58" w:rsidDel="00E90509" w:rsidRDefault="00053B13">
      <w:pPr>
        <w:rPr>
          <w:del w:id="3" w:author="Brigid Tucker" w:date="2025-11-26T13:35:00Z" w16du:dateUtc="2025-11-26T18:35:00Z"/>
          <w:rFonts w:ascii="Arial" w:hAnsi="Arial" w:cs="Arial"/>
          <w:sz w:val="20"/>
          <w:szCs w:val="20"/>
        </w:rPr>
      </w:pPr>
    </w:p>
    <w:p w14:paraId="3C5E2EA6" w14:textId="77777777" w:rsidR="00E90509" w:rsidRDefault="00E90509"/>
    <w:tbl>
      <w:tblPr>
        <w:tblW w:w="972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840"/>
        <w:gridCol w:w="5880"/>
      </w:tblGrid>
      <w:tr w:rsidR="00553ED7" w:rsidRPr="00755932" w14:paraId="3BD9E868" w14:textId="77777777" w:rsidTr="001C1F58">
        <w:trPr>
          <w:trHeight w:val="617"/>
        </w:trPr>
        <w:tc>
          <w:tcPr>
            <w:tcW w:w="3840" w:type="dxa"/>
          </w:tcPr>
          <w:p w14:paraId="52394A51" w14:textId="77777777" w:rsidR="00553ED7" w:rsidRPr="00755932" w:rsidRDefault="00553ED7">
            <w:pPr>
              <w:rPr>
                <w:rFonts w:ascii="Calibri" w:hAnsi="Calibri"/>
                <w:sz w:val="22"/>
                <w:szCs w:val="22"/>
                <w:lang w:val="en-GB"/>
              </w:rPr>
            </w:pPr>
            <w:r w:rsidRPr="00755932">
              <w:rPr>
                <w:rFonts w:ascii="Calibri" w:hAnsi="Calibri"/>
                <w:sz w:val="22"/>
                <w:szCs w:val="22"/>
                <w:lang w:val="en-GB"/>
              </w:rPr>
              <w:t>Signature and Date:</w:t>
            </w:r>
          </w:p>
        </w:tc>
        <w:tc>
          <w:tcPr>
            <w:tcW w:w="5880" w:type="dxa"/>
          </w:tcPr>
          <w:p w14:paraId="7AE4F00C" w14:textId="77777777" w:rsidR="00553ED7" w:rsidRPr="00755932" w:rsidRDefault="00553ED7">
            <w:pPr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31B5B4ED" w14:textId="77777777" w:rsidR="005A270E" w:rsidRPr="00D31538" w:rsidRDefault="005A270E" w:rsidP="003F2C52">
      <w:pPr>
        <w:rPr>
          <w:lang w:val="en-GB"/>
        </w:rPr>
      </w:pPr>
    </w:p>
    <w:sectPr w:rsidR="005A270E" w:rsidRPr="00D31538" w:rsidSect="00B5682A">
      <w:headerReference w:type="default" r:id="rId9"/>
      <w:footerReference w:type="default" r:id="rId10"/>
      <w:footerReference w:type="first" r:id="rId11"/>
      <w:pgSz w:w="11909" w:h="16834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703D4" w14:textId="77777777" w:rsidR="007A59A3" w:rsidRDefault="007A59A3">
      <w:r>
        <w:separator/>
      </w:r>
    </w:p>
  </w:endnote>
  <w:endnote w:type="continuationSeparator" w:id="0">
    <w:p w14:paraId="1B571FE4" w14:textId="77777777" w:rsidR="007A59A3" w:rsidRDefault="007A5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7554" w14:textId="77777777" w:rsidR="001C1F58" w:rsidRPr="001C1F58" w:rsidRDefault="001C1F58" w:rsidP="001C1F58">
    <w:pPr>
      <w:pStyle w:val="Footer"/>
      <w:jc w:val="right"/>
      <w:rPr>
        <w:rFonts w:ascii="Calibri" w:hAnsi="Calibri"/>
        <w:sz w:val="20"/>
        <w:szCs w:val="20"/>
      </w:rPr>
    </w:pPr>
    <w:r w:rsidRPr="001C1F58">
      <w:rPr>
        <w:rStyle w:val="PageNumber"/>
        <w:rFonts w:ascii="Calibri" w:hAnsi="Calibri"/>
        <w:sz w:val="20"/>
        <w:szCs w:val="20"/>
      </w:rPr>
      <w:fldChar w:fldCharType="begin"/>
    </w:r>
    <w:r w:rsidRPr="001C1F58">
      <w:rPr>
        <w:rStyle w:val="PageNumber"/>
        <w:rFonts w:ascii="Calibri" w:hAnsi="Calibri"/>
        <w:sz w:val="20"/>
        <w:szCs w:val="20"/>
      </w:rPr>
      <w:instrText xml:space="preserve"> PAGE </w:instrText>
    </w:r>
    <w:r w:rsidRPr="001C1F58">
      <w:rPr>
        <w:rStyle w:val="PageNumber"/>
        <w:rFonts w:ascii="Calibri" w:hAnsi="Calibri"/>
        <w:sz w:val="20"/>
        <w:szCs w:val="20"/>
      </w:rPr>
      <w:fldChar w:fldCharType="separate"/>
    </w:r>
    <w:r w:rsidR="00286423">
      <w:rPr>
        <w:rStyle w:val="PageNumber"/>
        <w:rFonts w:ascii="Calibri" w:hAnsi="Calibri"/>
        <w:noProof/>
        <w:sz w:val="20"/>
        <w:szCs w:val="20"/>
      </w:rPr>
      <w:t>2</w:t>
    </w:r>
    <w:r w:rsidRPr="001C1F58">
      <w:rPr>
        <w:rStyle w:val="PageNumber"/>
        <w:rFonts w:ascii="Calibri" w:hAnsi="Calibri"/>
        <w:sz w:val="20"/>
        <w:szCs w:val="20"/>
      </w:rPr>
      <w:fldChar w:fldCharType="end"/>
    </w:r>
    <w:r w:rsidRPr="001C1F58">
      <w:rPr>
        <w:rStyle w:val="PageNumber"/>
        <w:rFonts w:ascii="Calibri" w:hAnsi="Calibri"/>
        <w:sz w:val="20"/>
        <w:szCs w:val="20"/>
      </w:rPr>
      <w:t xml:space="preserve"> of </w:t>
    </w:r>
    <w:r w:rsidRPr="001C1F58">
      <w:rPr>
        <w:rStyle w:val="PageNumber"/>
        <w:rFonts w:ascii="Calibri" w:hAnsi="Calibri"/>
        <w:sz w:val="20"/>
        <w:szCs w:val="20"/>
      </w:rPr>
      <w:fldChar w:fldCharType="begin"/>
    </w:r>
    <w:r w:rsidRPr="001C1F58">
      <w:rPr>
        <w:rStyle w:val="PageNumber"/>
        <w:rFonts w:ascii="Calibri" w:hAnsi="Calibri"/>
        <w:sz w:val="20"/>
        <w:szCs w:val="20"/>
      </w:rPr>
      <w:instrText xml:space="preserve"> NUMPAGES </w:instrText>
    </w:r>
    <w:r w:rsidRPr="001C1F58">
      <w:rPr>
        <w:rStyle w:val="PageNumber"/>
        <w:rFonts w:ascii="Calibri" w:hAnsi="Calibri"/>
        <w:sz w:val="20"/>
        <w:szCs w:val="20"/>
      </w:rPr>
      <w:fldChar w:fldCharType="separate"/>
    </w:r>
    <w:r w:rsidR="00286423">
      <w:rPr>
        <w:rStyle w:val="PageNumber"/>
        <w:rFonts w:ascii="Calibri" w:hAnsi="Calibri"/>
        <w:noProof/>
        <w:sz w:val="20"/>
        <w:szCs w:val="20"/>
      </w:rPr>
      <w:t>2</w:t>
    </w:r>
    <w:r w:rsidRPr="001C1F58">
      <w:rPr>
        <w:rStyle w:val="PageNumber"/>
        <w:rFonts w:ascii="Calibri" w:hAnsi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CCF8" w14:textId="77777777" w:rsidR="00B5682A" w:rsidRPr="00B5682A" w:rsidRDefault="00B5682A" w:rsidP="00B5682A">
    <w:pPr>
      <w:pStyle w:val="Footer"/>
      <w:jc w:val="right"/>
      <w:rPr>
        <w:rFonts w:ascii="Calibri" w:hAnsi="Calibri"/>
        <w:sz w:val="20"/>
        <w:szCs w:val="20"/>
      </w:rPr>
    </w:pPr>
    <w:r w:rsidRPr="001C1F58">
      <w:rPr>
        <w:rStyle w:val="PageNumber"/>
        <w:rFonts w:ascii="Calibri" w:hAnsi="Calibri"/>
        <w:sz w:val="20"/>
        <w:szCs w:val="20"/>
      </w:rPr>
      <w:fldChar w:fldCharType="begin"/>
    </w:r>
    <w:r w:rsidRPr="001C1F58">
      <w:rPr>
        <w:rStyle w:val="PageNumber"/>
        <w:rFonts w:ascii="Calibri" w:hAnsi="Calibri"/>
        <w:sz w:val="20"/>
        <w:szCs w:val="20"/>
      </w:rPr>
      <w:instrText xml:space="preserve"> PAGE </w:instrText>
    </w:r>
    <w:r w:rsidRPr="001C1F58">
      <w:rPr>
        <w:rStyle w:val="PageNumber"/>
        <w:rFonts w:ascii="Calibri" w:hAnsi="Calibri"/>
        <w:sz w:val="20"/>
        <w:szCs w:val="20"/>
      </w:rPr>
      <w:fldChar w:fldCharType="separate"/>
    </w:r>
    <w:r w:rsidR="00286423">
      <w:rPr>
        <w:rStyle w:val="PageNumber"/>
        <w:rFonts w:ascii="Calibri" w:hAnsi="Calibri"/>
        <w:noProof/>
        <w:sz w:val="20"/>
        <w:szCs w:val="20"/>
      </w:rPr>
      <w:t>1</w:t>
    </w:r>
    <w:r w:rsidRPr="001C1F58">
      <w:rPr>
        <w:rStyle w:val="PageNumber"/>
        <w:rFonts w:ascii="Calibri" w:hAnsi="Calibri"/>
        <w:sz w:val="20"/>
        <w:szCs w:val="20"/>
      </w:rPr>
      <w:fldChar w:fldCharType="end"/>
    </w:r>
    <w:r w:rsidRPr="001C1F58">
      <w:rPr>
        <w:rStyle w:val="PageNumber"/>
        <w:rFonts w:ascii="Calibri" w:hAnsi="Calibri"/>
        <w:sz w:val="20"/>
        <w:szCs w:val="20"/>
      </w:rPr>
      <w:t xml:space="preserve"> of </w:t>
    </w:r>
    <w:r w:rsidRPr="001C1F58">
      <w:rPr>
        <w:rStyle w:val="PageNumber"/>
        <w:rFonts w:ascii="Calibri" w:hAnsi="Calibri"/>
        <w:sz w:val="20"/>
        <w:szCs w:val="20"/>
      </w:rPr>
      <w:fldChar w:fldCharType="begin"/>
    </w:r>
    <w:r w:rsidRPr="001C1F58">
      <w:rPr>
        <w:rStyle w:val="PageNumber"/>
        <w:rFonts w:ascii="Calibri" w:hAnsi="Calibri"/>
        <w:sz w:val="20"/>
        <w:szCs w:val="20"/>
      </w:rPr>
      <w:instrText xml:space="preserve"> NUMPAGES </w:instrText>
    </w:r>
    <w:r w:rsidRPr="001C1F58">
      <w:rPr>
        <w:rStyle w:val="PageNumber"/>
        <w:rFonts w:ascii="Calibri" w:hAnsi="Calibri"/>
        <w:sz w:val="20"/>
        <w:szCs w:val="20"/>
      </w:rPr>
      <w:fldChar w:fldCharType="separate"/>
    </w:r>
    <w:r w:rsidR="00286423">
      <w:rPr>
        <w:rStyle w:val="PageNumber"/>
        <w:rFonts w:ascii="Calibri" w:hAnsi="Calibri"/>
        <w:noProof/>
        <w:sz w:val="20"/>
        <w:szCs w:val="20"/>
      </w:rPr>
      <w:t>2</w:t>
    </w:r>
    <w:r w:rsidRPr="001C1F58">
      <w:rPr>
        <w:rStyle w:val="PageNumber"/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32136" w14:textId="77777777" w:rsidR="007A59A3" w:rsidRDefault="007A59A3">
      <w:r>
        <w:separator/>
      </w:r>
    </w:p>
  </w:footnote>
  <w:footnote w:type="continuationSeparator" w:id="0">
    <w:p w14:paraId="2E7816B3" w14:textId="77777777" w:rsidR="007A59A3" w:rsidRDefault="007A5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E9DA" w14:textId="77777777" w:rsidR="001C1F58" w:rsidRPr="001C1F58" w:rsidRDefault="001C1F58" w:rsidP="001C1F58">
    <w:pPr>
      <w:pStyle w:val="Header"/>
      <w:jc w:val="right"/>
      <w:rPr>
        <w:rFonts w:ascii="Calibri" w:hAnsi="Calibri"/>
        <w:sz w:val="20"/>
        <w:szCs w:val="20"/>
        <w:lang w:val="en-GB"/>
      </w:rPr>
    </w:pPr>
    <w:r w:rsidRPr="001C1F58">
      <w:rPr>
        <w:rFonts w:ascii="Calibri" w:hAnsi="Calibri"/>
        <w:sz w:val="20"/>
        <w:szCs w:val="20"/>
        <w:lang w:val="en-GB"/>
      </w:rPr>
      <w:t>Referee form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rigid Tucker">
    <w15:presenceInfo w15:providerId="AD" w15:userId="S::office@standrewsny.org::77026240-e812-4107-a5b0-e13672d60d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DA"/>
    <w:rsid w:val="000368C3"/>
    <w:rsid w:val="000468E8"/>
    <w:rsid w:val="00053B13"/>
    <w:rsid w:val="000701A8"/>
    <w:rsid w:val="000D1BD7"/>
    <w:rsid w:val="000D4A98"/>
    <w:rsid w:val="001252E0"/>
    <w:rsid w:val="00130C30"/>
    <w:rsid w:val="00151FF4"/>
    <w:rsid w:val="001B723E"/>
    <w:rsid w:val="001C1F58"/>
    <w:rsid w:val="002241E6"/>
    <w:rsid w:val="002463B6"/>
    <w:rsid w:val="00286423"/>
    <w:rsid w:val="003352F4"/>
    <w:rsid w:val="00357338"/>
    <w:rsid w:val="00364F82"/>
    <w:rsid w:val="003D1CE6"/>
    <w:rsid w:val="003F2C52"/>
    <w:rsid w:val="0046414B"/>
    <w:rsid w:val="004672C0"/>
    <w:rsid w:val="004A46FE"/>
    <w:rsid w:val="004B3BFD"/>
    <w:rsid w:val="00553ED7"/>
    <w:rsid w:val="005946DA"/>
    <w:rsid w:val="005A270E"/>
    <w:rsid w:val="00614547"/>
    <w:rsid w:val="00635C5B"/>
    <w:rsid w:val="0068179F"/>
    <w:rsid w:val="00755932"/>
    <w:rsid w:val="0079582C"/>
    <w:rsid w:val="007A59A3"/>
    <w:rsid w:val="007E74A3"/>
    <w:rsid w:val="0086384A"/>
    <w:rsid w:val="00867E5D"/>
    <w:rsid w:val="008D6089"/>
    <w:rsid w:val="00906215"/>
    <w:rsid w:val="009627B4"/>
    <w:rsid w:val="00982B51"/>
    <w:rsid w:val="009A3E07"/>
    <w:rsid w:val="00A37149"/>
    <w:rsid w:val="00AF2EA5"/>
    <w:rsid w:val="00B022F9"/>
    <w:rsid w:val="00B55118"/>
    <w:rsid w:val="00B5682A"/>
    <w:rsid w:val="00B62702"/>
    <w:rsid w:val="00BE1151"/>
    <w:rsid w:val="00C37EDF"/>
    <w:rsid w:val="00C941B3"/>
    <w:rsid w:val="00C96961"/>
    <w:rsid w:val="00D10107"/>
    <w:rsid w:val="00D208D9"/>
    <w:rsid w:val="00D31538"/>
    <w:rsid w:val="00E90509"/>
    <w:rsid w:val="00F71CDF"/>
    <w:rsid w:val="00FB356F"/>
    <w:rsid w:val="00FD6140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B051164"/>
  <w15:chartTrackingRefBased/>
  <w15:docId w15:val="{5BC9061D-243D-4E65-90A6-13E5010A0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94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73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C1F5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C1F5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C1F58"/>
  </w:style>
  <w:style w:type="paragraph" w:styleId="Revision">
    <w:name w:val="Revision"/>
    <w:hidden/>
    <w:uiPriority w:val="99"/>
    <w:semiHidden/>
    <w:rsid w:val="00053B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25740173901041BC91511587A53D32" ma:contentTypeVersion="16" ma:contentTypeDescription="Create a new document." ma:contentTypeScope="" ma:versionID="74a4ad6f4ee3eb02090bb3b33ab22f48">
  <xsd:schema xmlns:xsd="http://www.w3.org/2001/XMLSchema" xmlns:xs="http://www.w3.org/2001/XMLSchema" xmlns:p="http://schemas.microsoft.com/office/2006/metadata/properties" xmlns:ns2="8442422a-c2af-4383-aabd-ca368fe5dbd2" xmlns:ns3="e104ba4d-27c1-4cd2-8a6c-752bd9728cb8" targetNamespace="http://schemas.microsoft.com/office/2006/metadata/properties" ma:root="true" ma:fieldsID="d55f05db098b89a195fa68c2b8c62b21" ns2:_="" ns3:_="">
    <xsd:import namespace="8442422a-c2af-4383-aabd-ca368fe5dbd2"/>
    <xsd:import namespace="e104ba4d-27c1-4cd2-8a6c-752bd9728c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2422a-c2af-4383-aabd-ca368fe5d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68a4d2-3552-4f43-b00f-9c4e9a58a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4ba4d-27c1-4cd2-8a6c-752bd9728cb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65be5d-3581-44cf-baba-3309f9202fa1}" ma:internalName="TaxCatchAll" ma:showField="CatchAllData" ma:web="e104ba4d-27c1-4cd2-8a6c-752bd9728c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42422a-c2af-4383-aabd-ca368fe5dbd2">
      <Terms xmlns="http://schemas.microsoft.com/office/infopath/2007/PartnerControls"/>
    </lcf76f155ced4ddcb4097134ff3c332f>
    <TaxCatchAll xmlns="e104ba4d-27c1-4cd2-8a6c-752bd9728cb8" xsi:nil="true"/>
  </documentManagement>
</p:properties>
</file>

<file path=customXml/itemProps1.xml><?xml version="1.0" encoding="utf-8"?>
<ds:datastoreItem xmlns:ds="http://schemas.openxmlformats.org/officeDocument/2006/customXml" ds:itemID="{85C92C02-ACF7-470E-B582-0ED866412900}"/>
</file>

<file path=customXml/itemProps2.xml><?xml version="1.0" encoding="utf-8"?>
<ds:datastoreItem xmlns:ds="http://schemas.openxmlformats.org/officeDocument/2006/customXml" ds:itemID="{C788E329-EDC1-4E59-9ED4-84A5EEB871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A79A6F-3058-4DA4-A85D-8C87D7E407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218</Words>
  <Characters>1058</Characters>
  <Application>Microsoft Office Word</Application>
  <DocSecurity>0</DocSecurity>
  <Lines>132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SAINT ANDREW’S SOCIETY OF THE STATE OF NEW YORK SCHOLARSHIP</vt:lpstr>
    </vt:vector>
  </TitlesOfParts>
  <Company>Carnegie Trust for the Universities of Scotland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ANDREW’S SOCIETY OF THE STATE OF NEW YORK SCHOLARSHIP</dc:title>
  <dc:subject/>
  <dc:creator>Jackie Gray</dc:creator>
  <cp:keywords/>
  <dc:description/>
  <cp:lastModifiedBy>Brigid Tucker</cp:lastModifiedBy>
  <cp:revision>2</cp:revision>
  <cp:lastPrinted>2012-10-23T16:07:00Z</cp:lastPrinted>
  <dcterms:created xsi:type="dcterms:W3CDTF">2025-11-26T18:37:00Z</dcterms:created>
  <dcterms:modified xsi:type="dcterms:W3CDTF">2025-11-26T18:37:00Z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0x0101009025740173901041BC91511587A53D32</vt:lpwstr>
  </property>
</Properties>
</file>